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28EB">
      <w:pPr>
        <w:widowControl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3</w:t>
      </w:r>
      <w:del w:id="0" w:author="邹平辉" w:date="2025-09-06T11:41:25Z">
        <w:r>
          <w:rPr>
            <w:rFonts w:hint="eastAsia" w:ascii="Times New Roman" w:hAnsi="Times New Roman" w:eastAsia="黑体" w:cs="Times New Roman"/>
            <w:color w:val="auto"/>
            <w:kern w:val="0"/>
            <w:sz w:val="28"/>
            <w:szCs w:val="28"/>
            <w:lang w:val="en-US" w:eastAsia="zh-CN" w:bidi="ar"/>
          </w:rPr>
          <w:delText>：</w:delText>
        </w:r>
      </w:del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10D64F1D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6BFE3703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11B2153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D6E9DC9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344D9710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4DA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湖南省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研究生人工智能创新大赛</w:t>
      </w:r>
    </w:p>
    <w:p w14:paraId="0C2FB8D4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51875D9A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1C13D4C8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2FC97E5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6F4DEE22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33B940C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36DA0A26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148B78A7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68E53B1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0CB9146E">
      <w:pPr>
        <w:pStyle w:val="13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 w14:paraId="3A83A575">
      <w:pPr>
        <w:wordWrap w:val="0"/>
        <w:spacing w:line="300" w:lineRule="auto"/>
        <w:jc w:val="center"/>
        <w:rPr>
          <w:b/>
          <w:szCs w:val="21"/>
        </w:rPr>
      </w:pPr>
    </w:p>
    <w:p w14:paraId="6CD26526">
      <w:pPr>
        <w:pStyle w:val="13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 w14:paraId="7DE0A642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0C7B8028">
      <w:pPr>
        <w:pStyle w:val="13"/>
        <w:jc w:val="center"/>
        <w:rPr>
          <w:rFonts w:ascii="Times New Roman" w:eastAsia="宋体"/>
          <w:color w:val="000000"/>
        </w:rPr>
      </w:pPr>
    </w:p>
    <w:p w14:paraId="19DB0F00">
      <w:pPr>
        <w:pStyle w:val="13"/>
        <w:jc w:val="center"/>
        <w:rPr>
          <w:rFonts w:ascii="Times New Roman" w:eastAsia="宋体"/>
          <w:color w:val="000000"/>
        </w:rPr>
      </w:pPr>
    </w:p>
    <w:p w14:paraId="5A8666B9">
      <w:pPr>
        <w:pStyle w:val="13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35E0D4FE">
      <w:pPr>
        <w:pStyle w:val="13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 w14:paraId="527FBD2F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 w14:paraId="65795DA9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4C033D38">
      <w:pPr>
        <w:spacing w:line="300" w:lineRule="auto"/>
        <w:jc w:val="center"/>
        <w:rPr>
          <w:b/>
          <w:sz w:val="24"/>
        </w:rPr>
      </w:pPr>
    </w:p>
    <w:p w14:paraId="2D2D9AC2">
      <w:pPr>
        <w:spacing w:line="300" w:lineRule="auto"/>
        <w:jc w:val="center"/>
        <w:rPr>
          <w:b/>
          <w:sz w:val="24"/>
        </w:rPr>
      </w:pPr>
    </w:p>
    <w:p w14:paraId="471F9ECE">
      <w:pPr>
        <w:spacing w:line="300" w:lineRule="auto"/>
        <w:jc w:val="center"/>
        <w:rPr>
          <w:b/>
          <w:sz w:val="24"/>
        </w:rPr>
      </w:pPr>
    </w:p>
    <w:p w14:paraId="1CCDAABA">
      <w:pPr>
        <w:pStyle w:val="13"/>
        <w:wordWrap w:val="0"/>
        <w:jc w:val="center"/>
        <w:rPr>
          <w:rFonts w:ascii="Times New Roman" w:eastAsia="宋体"/>
          <w:color w:val="000000"/>
        </w:rPr>
      </w:pPr>
    </w:p>
    <w:p w14:paraId="600CB125">
      <w:pPr>
        <w:pStyle w:val="13"/>
        <w:jc w:val="center"/>
        <w:rPr>
          <w:rFonts w:ascii="Times New Roman" w:eastAsia="宋体"/>
          <w:color w:val="000000"/>
        </w:rPr>
      </w:pPr>
    </w:p>
    <w:p w14:paraId="0212499D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 w14:paraId="18D87281">
          <w:pPr>
            <w:pStyle w:val="14"/>
            <w:ind w:left="420" w:hanging="420"/>
            <w:jc w:val="center"/>
          </w:pPr>
          <w:r>
            <w:rPr>
              <w:sz w:val="28"/>
              <w:szCs w:val="28"/>
              <w:lang w:val="zh-CN"/>
            </w:rPr>
            <w:t>目录</w:t>
          </w:r>
        </w:p>
        <w:p w14:paraId="57636ED3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项目概况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A77736E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背景和基础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56669794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场景和价值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7D7C256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1.3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所需支持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_Toc9843273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5B48BE0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项目规划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1580C9C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整体目标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95A1356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技术创新点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55F91D3D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实施方案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FE84205">
          <w:pPr>
            <w:pStyle w:val="8"/>
            <w:tabs>
              <w:tab w:val="left" w:pos="1260"/>
              <w:tab w:val="right" w:leader="dot" w:pos="818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技术可行性分析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D3998BE">
          <w:pPr>
            <w:pStyle w:val="8"/>
            <w:tabs>
              <w:tab w:val="left" w:pos="1260"/>
              <w:tab w:val="right" w:leader="dot" w:pos="818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技术细节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052B817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"_Toc9843280"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3.3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计划和分工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_Toc9843280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CA8EB95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"_Toc9843281"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参考资料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_Toc9843281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C6910B1">
          <w:pPr>
            <w:ind w:right="111" w:rightChars="53"/>
          </w:pP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6D07AD32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3C08330C">
      <w:pPr>
        <w:pStyle w:val="15"/>
        <w:ind w:left="883" w:hanging="883"/>
        <w:rPr>
          <w:color w:val="00000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rPrChange w:id="1" w:author="邹平辉" w:date="2025-09-06T11:42:01Z">
            <w:rPr>
              <w:color w:val="000000"/>
            </w:rPr>
          </w:rPrChange>
        </w:rPr>
        <w:t>记录更改历史</w:t>
      </w:r>
      <w:bookmarkStart w:id="38" w:name="_GoBack"/>
      <w:bookmarkEnd w:id="38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 w14:paraId="6108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 w14:paraId="45A664C7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7BB56ACA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 w14:paraId="772B4948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 w14:paraId="798C73F0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1AA113D7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 w14:paraId="29612D81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 w14:paraId="2A3C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3132A6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2B6234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D1C0C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5EC213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55AC6E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9A5B00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1A5B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153ED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39F85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4D9A46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E74E71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22F0ED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FAA24E4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B3A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68CF8A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628A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83E7A2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FC429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E583C8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7D7874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BC7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5D5F61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D4975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3D2EFD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EA500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E5084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0F003B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84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593E3B0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3D6F3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0C7692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9B45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43603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7EB8FE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624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C67556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51D2EF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0E723B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0AA9BD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9FBB9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3ED95C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8E0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2753294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EF45B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CE4C7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0B544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7321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D31E0C3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927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A99475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2BF76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AA2943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848CE0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49ECA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F5B3A0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ED6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108BF5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C8244A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BAD4E6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3C71E4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6FCC21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3761C89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E98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F5CFA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5270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66EB0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9AA1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55ABB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3B8FCCD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9FF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AAC3E2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45EB4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74108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96AA1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CD6730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99188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682C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956C53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0E0A95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08394B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76EFC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5B1A3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942DF59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F38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DA7225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FC5ED9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20A67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5EBF7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676092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C1C2347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C70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501E540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3E75B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69E689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EFD72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84867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62A44F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0B2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85A223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5B7F3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939FE4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11D8D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527499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B3D92E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071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CDA67C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C30559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70190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7708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11B6D1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E40354B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69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21E00B3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8F4AF4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907802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5F70C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B821EA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3F1491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0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772083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CD6B4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49B1F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41250A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BE96C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4ADD84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E40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789195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8265CC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A7E87C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A0A281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6DC6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EFD331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7AD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D27503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6581F9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D30695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1386C5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0913E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95A908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6D30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B0B289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FDDDB2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7E405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230519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8B813B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534325F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944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7DD845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C79165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2B79E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3476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3B59A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CA905D3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C0A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BF6A7D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431B5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983D43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B67287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D5296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7B4B6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09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9F79B0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E237D6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08F39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368A6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B3FC6D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E80BDC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668C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2A443D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B8A56D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33193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617E6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4627DD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63629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3986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5FF0D9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BCF2E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77D9D3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829253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93EE5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1E7CD38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36BE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6A4A073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F8E48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F7ACB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FADCB5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25AB8E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5095FD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030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614251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B2D59F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B73238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89CA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56ECC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1792B7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36D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6C98391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3EEB8A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B2CF18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81B76E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CA34A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5D2BCF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 w14:paraId="166E9A6B"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FA12CCE">
      <w:pPr>
        <w:pStyle w:val="2"/>
        <w:numPr>
          <w:ilvl w:val="0"/>
          <w:numId w:val="2"/>
        </w:numPr>
        <w:spacing w:before="0" w:after="0" w:line="360" w:lineRule="auto"/>
      </w:pPr>
      <w:bookmarkStart w:id="0" w:name="_Toc403425379"/>
      <w:bookmarkStart w:id="1" w:name="_Toc9843270"/>
      <w:bookmarkStart w:id="2" w:name="_Toc331243750"/>
      <w:bookmarkStart w:id="3" w:name="_Toc331545151"/>
      <w:bookmarkStart w:id="4" w:name="_Toc331243571"/>
      <w:bookmarkStart w:id="5" w:name="_Toc363084172"/>
      <w:bookmarkStart w:id="6" w:name="_Toc331238737"/>
      <w:bookmarkStart w:id="7" w:name="_Toc320869659"/>
      <w:r>
        <w:rPr>
          <w:rFonts w:hint="eastAsia"/>
        </w:rPr>
        <w:t>项目概况</w:t>
      </w:r>
      <w:bookmarkEnd w:id="0"/>
      <w:bookmarkEnd w:id="1"/>
    </w:p>
    <w:p w14:paraId="54FAA103"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 w14:paraId="36D4DE6E"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 w14:paraId="25777EE8">
      <w:pPr>
        <w:pStyle w:val="3"/>
        <w:spacing w:before="0" w:after="0" w:line="360" w:lineRule="auto"/>
      </w:pPr>
      <w:bookmarkStart w:id="9" w:name="_Toc9843272"/>
      <w:bookmarkStart w:id="10" w:name="_Toc331243573"/>
      <w:bookmarkStart w:id="11" w:name="_Toc331238739"/>
      <w:bookmarkStart w:id="12" w:name="_Toc331243752"/>
      <w:r>
        <w:rPr>
          <w:rFonts w:hint="eastAsia"/>
        </w:rPr>
        <w:t>场景和价值</w:t>
      </w:r>
      <w:bookmarkEnd w:id="9"/>
    </w:p>
    <w:p w14:paraId="6F76AA54"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 w14:paraId="0ACD075D"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 w14:paraId="59CB7371"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 w14:paraId="0A1494DF"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 w14:paraId="3AD23632">
      <w:pPr>
        <w:pStyle w:val="3"/>
        <w:spacing w:before="0" w:after="0" w:line="360" w:lineRule="auto"/>
      </w:pPr>
      <w:bookmarkStart w:id="15" w:name="_Toc363084174"/>
      <w:bookmarkStart w:id="16" w:name="_Toc9843275"/>
      <w:r>
        <w:rPr>
          <w:rFonts w:hint="eastAsia"/>
        </w:rPr>
        <w:t>整体</w:t>
      </w:r>
      <w:r>
        <w:t>目标</w:t>
      </w:r>
      <w:bookmarkEnd w:id="15"/>
      <w:bookmarkEnd w:id="16"/>
    </w:p>
    <w:p w14:paraId="3057BD37"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 w14:paraId="01E8FE01"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 w14:paraId="76266994"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 w14:paraId="0D36F2C1"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 w14:paraId="2C8BDF98"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 w14:paraId="2A7936E4"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6FCC4E11"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 w14:paraId="0A3E3AD4"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 w14:paraId="4D396D39">
      <w:pPr>
        <w:pStyle w:val="3"/>
        <w:spacing w:before="0" w:after="0" w:line="360" w:lineRule="auto"/>
      </w:pPr>
      <w:bookmarkStart w:id="21" w:name="_Toc363084180"/>
      <w:bookmarkStart w:id="22" w:name="_Toc331238830"/>
      <w:bookmarkStart w:id="23" w:name="_Toc331243782"/>
      <w:bookmarkStart w:id="24" w:name="_Toc300751596"/>
      <w:bookmarkStart w:id="25" w:name="_Toc331238769"/>
      <w:bookmarkStart w:id="26" w:name="_Toc331545160"/>
      <w:bookmarkStart w:id="27" w:name="_Toc331243603"/>
      <w:bookmarkStart w:id="28" w:name="_Toc331243703"/>
      <w:bookmarkStart w:id="29" w:name="_Toc331243882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 w14:paraId="3656E616"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 w14:paraId="5617C3A3">
      <w:pPr>
        <w:pStyle w:val="2"/>
        <w:spacing w:before="0" w:after="0" w:line="360" w:lineRule="auto"/>
      </w:pPr>
      <w:bookmarkStart w:id="31" w:name="_Toc320869658"/>
      <w:bookmarkStart w:id="32" w:name="_Toc331243749"/>
      <w:bookmarkStart w:id="33" w:name="_Toc331243570"/>
      <w:bookmarkStart w:id="34" w:name="_Toc403425383"/>
      <w:bookmarkStart w:id="35" w:name="_Toc363084171"/>
      <w:bookmarkStart w:id="36" w:name="_Toc9843281"/>
      <w:bookmarkStart w:id="37" w:name="_Toc331238736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0307E986"/>
    <w:p w14:paraId="3137D2DC"/>
    <w:p w14:paraId="18614A4E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29ECA55F">
      <w:pPr>
        <w:spacing w:line="300" w:lineRule="auto"/>
        <w:ind w:firstLine="480" w:firstLineChars="200"/>
        <w:jc w:val="righ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 w14:paraId="409ADC0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 w14:paraId="31FFC0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9535F">
    <w:pPr>
      <w:pStyle w:val="5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  <w:p w14:paraId="419423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438">
    <w:pPr>
      <w:pStyle w:val="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728BC">
    <w:pPr>
      <w:pStyle w:val="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邹平辉">
    <w15:presenceInfo w15:providerId="None" w15:userId="邹平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0A373B"/>
    <w:rsid w:val="001B5A70"/>
    <w:rsid w:val="002E0D24"/>
    <w:rsid w:val="00356248"/>
    <w:rsid w:val="003A2983"/>
    <w:rsid w:val="008E2075"/>
    <w:rsid w:val="008E3E26"/>
    <w:rsid w:val="00946300"/>
    <w:rsid w:val="00C45010"/>
    <w:rsid w:val="00F86731"/>
    <w:rsid w:val="00F92A63"/>
    <w:rsid w:val="01C640B4"/>
    <w:rsid w:val="02666EEA"/>
    <w:rsid w:val="029D0AD5"/>
    <w:rsid w:val="03F44885"/>
    <w:rsid w:val="055211C9"/>
    <w:rsid w:val="06D91B77"/>
    <w:rsid w:val="07D8288D"/>
    <w:rsid w:val="08FC7DA7"/>
    <w:rsid w:val="0A486291"/>
    <w:rsid w:val="0BED22F8"/>
    <w:rsid w:val="0C996F37"/>
    <w:rsid w:val="0D227BE2"/>
    <w:rsid w:val="1186757E"/>
    <w:rsid w:val="11F57C94"/>
    <w:rsid w:val="154C28E8"/>
    <w:rsid w:val="16934946"/>
    <w:rsid w:val="173A701B"/>
    <w:rsid w:val="18FF478C"/>
    <w:rsid w:val="195910E9"/>
    <w:rsid w:val="1A8F268F"/>
    <w:rsid w:val="1B260ECE"/>
    <w:rsid w:val="1B3A5C69"/>
    <w:rsid w:val="1B901FA2"/>
    <w:rsid w:val="1B9F3746"/>
    <w:rsid w:val="1C225120"/>
    <w:rsid w:val="1D840AB4"/>
    <w:rsid w:val="1DEB181E"/>
    <w:rsid w:val="20E439B8"/>
    <w:rsid w:val="22D7099C"/>
    <w:rsid w:val="22F46A22"/>
    <w:rsid w:val="23D65AAC"/>
    <w:rsid w:val="24E07603"/>
    <w:rsid w:val="24EC779A"/>
    <w:rsid w:val="25AF1B0F"/>
    <w:rsid w:val="294B7965"/>
    <w:rsid w:val="29FE64AD"/>
    <w:rsid w:val="2A3A4FBD"/>
    <w:rsid w:val="2AA9600E"/>
    <w:rsid w:val="2DD2089A"/>
    <w:rsid w:val="2DD80C0B"/>
    <w:rsid w:val="31B22298"/>
    <w:rsid w:val="328827F7"/>
    <w:rsid w:val="34276A20"/>
    <w:rsid w:val="35244AF8"/>
    <w:rsid w:val="357816E7"/>
    <w:rsid w:val="376B1FC9"/>
    <w:rsid w:val="3A4269A3"/>
    <w:rsid w:val="3B1E3644"/>
    <w:rsid w:val="3B551DDF"/>
    <w:rsid w:val="3CC367D8"/>
    <w:rsid w:val="3E6F16C6"/>
    <w:rsid w:val="3EC534C3"/>
    <w:rsid w:val="3EEB5440"/>
    <w:rsid w:val="3F6A291D"/>
    <w:rsid w:val="401B44D0"/>
    <w:rsid w:val="4059035C"/>
    <w:rsid w:val="42AF4856"/>
    <w:rsid w:val="42F609E7"/>
    <w:rsid w:val="43760954"/>
    <w:rsid w:val="46702C34"/>
    <w:rsid w:val="470A373B"/>
    <w:rsid w:val="478040C9"/>
    <w:rsid w:val="49801C26"/>
    <w:rsid w:val="49B66DC9"/>
    <w:rsid w:val="4AE52F2B"/>
    <w:rsid w:val="4C135E86"/>
    <w:rsid w:val="4C89261F"/>
    <w:rsid w:val="4CBB25BE"/>
    <w:rsid w:val="4CE17D3A"/>
    <w:rsid w:val="4F78309C"/>
    <w:rsid w:val="51A072F7"/>
    <w:rsid w:val="53522541"/>
    <w:rsid w:val="55603AEE"/>
    <w:rsid w:val="58467D7A"/>
    <w:rsid w:val="58EB01C7"/>
    <w:rsid w:val="59F40EE5"/>
    <w:rsid w:val="5A995D31"/>
    <w:rsid w:val="5B3551D5"/>
    <w:rsid w:val="5C0A6B94"/>
    <w:rsid w:val="5C3916CD"/>
    <w:rsid w:val="5D090243"/>
    <w:rsid w:val="5DD96D9C"/>
    <w:rsid w:val="5FB80E7D"/>
    <w:rsid w:val="6010306A"/>
    <w:rsid w:val="62451290"/>
    <w:rsid w:val="62D5030C"/>
    <w:rsid w:val="648D2467"/>
    <w:rsid w:val="659E4DC4"/>
    <w:rsid w:val="65F20B70"/>
    <w:rsid w:val="67053E67"/>
    <w:rsid w:val="67205361"/>
    <w:rsid w:val="673713A8"/>
    <w:rsid w:val="67AF5F87"/>
    <w:rsid w:val="688D503D"/>
    <w:rsid w:val="6A290D14"/>
    <w:rsid w:val="6D5358B5"/>
    <w:rsid w:val="6DCF5EFC"/>
    <w:rsid w:val="7079472A"/>
    <w:rsid w:val="70934353"/>
    <w:rsid w:val="70951A45"/>
    <w:rsid w:val="70C63CFB"/>
    <w:rsid w:val="717E42B1"/>
    <w:rsid w:val="7223194D"/>
    <w:rsid w:val="723F7B27"/>
    <w:rsid w:val="73AF5D42"/>
    <w:rsid w:val="74A90BF5"/>
    <w:rsid w:val="74B25C81"/>
    <w:rsid w:val="75006486"/>
    <w:rsid w:val="754D5B12"/>
    <w:rsid w:val="76330BC2"/>
    <w:rsid w:val="764400C6"/>
    <w:rsid w:val="76DD5829"/>
    <w:rsid w:val="76DF5548"/>
    <w:rsid w:val="77C77655"/>
    <w:rsid w:val="78DB4097"/>
    <w:rsid w:val="7BF662EE"/>
    <w:rsid w:val="7C727869"/>
    <w:rsid w:val="7DB86940"/>
    <w:rsid w:val="7E1224E5"/>
    <w:rsid w:val="7F6203AA"/>
    <w:rsid w:val="7FCF4636"/>
    <w:rsid w:val="7FD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semiHidden/>
    <w:unhideWhenUsed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paragraph" w:customStyle="1" w:styleId="14">
    <w:name w:val="TOC 标题1"/>
    <w:basedOn w:val="2"/>
    <w:next w:val="1"/>
    <w:autoRedefine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5">
    <w:name w:val="21标头"/>
    <w:basedOn w:val="1"/>
    <w:autoRedefine/>
    <w:qFormat/>
    <w:uiPriority w:val="99"/>
    <w:pPr>
      <w:spacing w:line="360" w:lineRule="auto"/>
      <w:jc w:val="center"/>
    </w:pPr>
    <w:rPr>
      <w:b/>
      <w:sz w:val="32"/>
      <w:szCs w:val="32"/>
    </w:rPr>
  </w:style>
  <w:style w:type="paragraph" w:customStyle="1" w:styleId="16">
    <w:name w:val="22表格"/>
    <w:basedOn w:val="1"/>
    <w:autoRedefine/>
    <w:qFormat/>
    <w:uiPriority w:val="0"/>
    <w:pPr>
      <w:jc w:val="center"/>
    </w:pPr>
    <w:rPr>
      <w:rFonts w:eastAsia="方正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479</Words>
  <Characters>506</Characters>
  <Lines>114</Lines>
  <Paragraphs>99</Paragraphs>
  <TotalTime>6</TotalTime>
  <ScaleCrop>false</ScaleCrop>
  <LinksUpToDate>false</LinksUpToDate>
  <CharactersWithSpaces>583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2025-09-04T09:22:00Z</dcterms:created>
  <dc:creator>陈亮</dc:creator>
  <cp:lastModifiedBy>邹平辉</cp:lastModifiedBy>
  <dcterms:modified xsi:type="dcterms:W3CDTF">2025-09-06T03:42:09Z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179FBE08ABDE48BE9B81BBD206098410_13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